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FB204" w14:textId="675D40AB" w:rsidR="00AA71C8" w:rsidRDefault="00AA71C8" w:rsidP="00AA71C8">
      <w:pPr>
        <w:rPr>
          <w:rFonts w:ascii="Trebuchet MS" w:hAnsi="Trebuchet MS"/>
        </w:rPr>
      </w:pPr>
      <w:r w:rsidRPr="004B0C41">
        <w:rPr>
          <w:rFonts w:ascii="Trebuchet MS" w:hAnsi="Trebuchet MS"/>
        </w:rPr>
        <w:t>PLAN</w:t>
      </w:r>
      <w:r>
        <w:rPr>
          <w:rFonts w:ascii="Trebuchet MS" w:hAnsi="Trebuchet MS"/>
        </w:rPr>
        <w:t xml:space="preserve">UL </w:t>
      </w:r>
      <w:r w:rsidRPr="004B0C41">
        <w:rPr>
          <w:rFonts w:ascii="Trebuchet MS" w:hAnsi="Trebuchet MS"/>
        </w:rPr>
        <w:t xml:space="preserve"> DE FINANȚARE</w:t>
      </w:r>
    </w:p>
    <w:p w14:paraId="263FA61F" w14:textId="77777777" w:rsidR="00AA71C8" w:rsidRDefault="00AA71C8" w:rsidP="00AA71C8">
      <w:pPr>
        <w:rPr>
          <w:rFonts w:ascii="Trebuchet MS" w:hAnsi="Trebuchet MS"/>
        </w:rPr>
      </w:pPr>
    </w:p>
    <w:p w14:paraId="72D4C382" w14:textId="77777777" w:rsidR="00AA71C8" w:rsidRDefault="00AA71C8" w:rsidP="00AA71C8">
      <w:pPr>
        <w:rPr>
          <w:rFonts w:ascii="Trebuchet MS" w:hAnsi="Trebuchet M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09"/>
        <w:gridCol w:w="1096"/>
        <w:gridCol w:w="2473"/>
        <w:gridCol w:w="1657"/>
        <w:gridCol w:w="3491"/>
        <w:gridCol w:w="2488"/>
        <w:gridCol w:w="1372"/>
      </w:tblGrid>
      <w:tr w:rsidR="00AA71C8" w:rsidRPr="00CA2BAF" w14:paraId="03CD3405" w14:textId="77777777" w:rsidTr="002E0F24">
        <w:trPr>
          <w:trHeight w:val="1513"/>
        </w:trPr>
        <w:tc>
          <w:tcPr>
            <w:tcW w:w="0" w:type="auto"/>
            <w:vMerge w:val="restart"/>
            <w:tcBorders>
              <w:top w:val="single" w:sz="8" w:space="0" w:color="60497A"/>
              <w:left w:val="single" w:sz="8" w:space="0" w:color="60497A"/>
              <w:bottom w:val="single" w:sz="8" w:space="0" w:color="60497A"/>
              <w:right w:val="single" w:sz="4" w:space="0" w:color="7F7F7F"/>
            </w:tcBorders>
            <w:shd w:val="clear" w:color="000000" w:fill="FFCC99"/>
            <w:vAlign w:val="center"/>
            <w:hideMark/>
          </w:tcPr>
          <w:p w14:paraId="1C7D1607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COMPONENTA A+ B</w:t>
            </w:r>
          </w:p>
        </w:tc>
        <w:tc>
          <w:tcPr>
            <w:tcW w:w="0" w:type="auto"/>
            <w:tcBorders>
              <w:top w:val="single" w:sz="8" w:space="0" w:color="60497A"/>
              <w:left w:val="nil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</w:tcPr>
          <w:p w14:paraId="05C2C477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PRIORITATE</w:t>
            </w:r>
          </w:p>
        </w:tc>
        <w:tc>
          <w:tcPr>
            <w:tcW w:w="0" w:type="auto"/>
            <w:tcBorders>
              <w:top w:val="single" w:sz="8" w:space="0" w:color="60497A"/>
              <w:left w:val="nil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</w:tcPr>
          <w:p w14:paraId="1BF7CC5E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MĂSURA</w:t>
            </w:r>
          </w:p>
        </w:tc>
        <w:tc>
          <w:tcPr>
            <w:tcW w:w="0" w:type="auto"/>
            <w:tcBorders>
              <w:top w:val="single" w:sz="8" w:space="0" w:color="60497A"/>
              <w:left w:val="nil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</w:tcPr>
          <w:p w14:paraId="0C680266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INTENSITATEA SPRIJINULUI</w:t>
            </w:r>
          </w:p>
        </w:tc>
        <w:tc>
          <w:tcPr>
            <w:tcW w:w="0" w:type="auto"/>
            <w:tcBorders>
              <w:top w:val="single" w:sz="8" w:space="0" w:color="60497A"/>
              <w:left w:val="nil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</w:tcPr>
          <w:p w14:paraId="0D30CB24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CONTRIBUȚIA PUBLICĂ NERAMBURSABILĂ/ MĂSURĂ</w:t>
            </w:r>
            <w:r w:rsidRPr="00CA2BAF">
              <w:rPr>
                <w:rFonts w:ascii="Trebuchet MS" w:eastAsia="Times New Roman" w:hAnsi="Trebuchet MS"/>
                <w:b/>
                <w:bCs/>
                <w:color w:val="333399"/>
                <w:sz w:val="16"/>
                <w:szCs w:val="16"/>
                <w:vertAlign w:val="superscript"/>
              </w:rPr>
              <w:t>2</w:t>
            </w:r>
            <w:r w:rsidRPr="00CA2BAF">
              <w:rPr>
                <w:rFonts w:ascii="Trebuchet MS" w:eastAsia="Times New Roman" w:hAnsi="Trebuchet MS"/>
                <w:b/>
                <w:bCs/>
                <w:color w:val="333399"/>
                <w:sz w:val="16"/>
                <w:szCs w:val="16"/>
              </w:rPr>
              <w:t xml:space="preserve"> (FEADR + BUGET NAȚIONAL)</w:t>
            </w:r>
            <w:r w:rsidRPr="00CA2BAF">
              <w:rPr>
                <w:rFonts w:ascii="MingLiU" w:eastAsia="MingLiU" w:hAnsi="MingLiU" w:cs="MingLiU"/>
                <w:b/>
                <w:bCs/>
                <w:color w:val="333399"/>
                <w:sz w:val="16"/>
                <w:szCs w:val="16"/>
              </w:rPr>
              <w:br/>
            </w:r>
            <w:r w:rsidRPr="00CA2BAF">
              <w:rPr>
                <w:rFonts w:ascii="Trebuchet MS" w:eastAsia="Times New Roman" w:hAnsi="Trebuchet MS"/>
                <w:b/>
                <w:bCs/>
                <w:color w:val="333399"/>
                <w:sz w:val="16"/>
                <w:szCs w:val="16"/>
              </w:rPr>
              <w:t>EURO</w:t>
            </w:r>
          </w:p>
        </w:tc>
        <w:tc>
          <w:tcPr>
            <w:tcW w:w="2488" w:type="dxa"/>
            <w:tcBorders>
              <w:top w:val="single" w:sz="8" w:space="0" w:color="60497A"/>
              <w:left w:val="nil"/>
              <w:bottom w:val="nil"/>
              <w:right w:val="single" w:sz="4" w:space="0" w:color="7F7F7F"/>
            </w:tcBorders>
            <w:shd w:val="clear" w:color="000000" w:fill="FFCC99"/>
            <w:vAlign w:val="center"/>
            <w:hideMark/>
          </w:tcPr>
          <w:p w14:paraId="23EDCD84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CONTRIBUȚIA PUBLICĂ NERAMBURSABILĂ/PRIORITATE (FEADR + BUGET NAȚIONAL)</w:t>
            </w:r>
            <w:r w:rsidRPr="00CA2BAF">
              <w:rPr>
                <w:rFonts w:ascii="MingLiU" w:eastAsia="MingLiU" w:hAnsi="MingLiU" w:cs="MingLiU"/>
                <w:b/>
                <w:bCs/>
                <w:color w:val="3F3F76"/>
                <w:sz w:val="16"/>
                <w:szCs w:val="16"/>
              </w:rPr>
              <w:br/>
            </w: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EURO</w:t>
            </w:r>
          </w:p>
        </w:tc>
        <w:tc>
          <w:tcPr>
            <w:tcW w:w="1372" w:type="dxa"/>
            <w:tcBorders>
              <w:top w:val="single" w:sz="8" w:space="0" w:color="60497A"/>
              <w:left w:val="nil"/>
              <w:bottom w:val="nil"/>
              <w:right w:val="single" w:sz="8" w:space="0" w:color="60497A"/>
            </w:tcBorders>
            <w:shd w:val="clear" w:color="000000" w:fill="FFCC99"/>
            <w:vAlign w:val="center"/>
            <w:hideMark/>
          </w:tcPr>
          <w:p w14:paraId="74F20596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VALOARE PROCENTUALĂ</w:t>
            </w:r>
            <w:r w:rsidRPr="00CA2BAF">
              <w:rPr>
                <w:rFonts w:ascii="Trebuchet MS" w:eastAsia="Times New Roman" w:hAnsi="Trebuchet MS"/>
                <w:b/>
                <w:bCs/>
                <w:color w:val="333399"/>
                <w:sz w:val="16"/>
                <w:szCs w:val="16"/>
                <w:vertAlign w:val="superscript"/>
              </w:rPr>
              <w:t>3</w:t>
            </w:r>
            <w:r w:rsidRPr="00CA2BAF">
              <w:rPr>
                <w:rFonts w:ascii="Trebuchet MS" w:eastAsia="Times New Roman" w:hAnsi="Trebuchet MS"/>
                <w:b/>
                <w:bCs/>
                <w:color w:val="333399"/>
                <w:sz w:val="16"/>
                <w:szCs w:val="16"/>
              </w:rPr>
              <w:t xml:space="preserve"> (%)</w:t>
            </w:r>
          </w:p>
        </w:tc>
      </w:tr>
      <w:tr w:rsidR="00AA71C8" w:rsidRPr="00CA2BAF" w14:paraId="321819FE" w14:textId="77777777" w:rsidTr="002E0F24">
        <w:trPr>
          <w:trHeight w:val="254"/>
        </w:trPr>
        <w:tc>
          <w:tcPr>
            <w:tcW w:w="0" w:type="auto"/>
            <w:vMerge/>
            <w:tcBorders>
              <w:top w:val="single" w:sz="8" w:space="0" w:color="60497A"/>
              <w:left w:val="single" w:sz="8" w:space="0" w:color="60497A"/>
              <w:bottom w:val="single" w:sz="8" w:space="0" w:color="60497A"/>
              <w:right w:val="single" w:sz="4" w:space="0" w:color="7F7F7F"/>
            </w:tcBorders>
            <w:vAlign w:val="center"/>
            <w:hideMark/>
          </w:tcPr>
          <w:p w14:paraId="72516646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D900E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C300B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M1/2A SUPORT AGRICOL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BF05D" w14:textId="77777777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0D582" w14:textId="6407BB0F" w:rsidR="00AA71C8" w:rsidRPr="00CA2BAF" w:rsidRDefault="00853C9C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420.000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BBF21" w14:textId="17A01F98" w:rsidR="00AA71C8" w:rsidRPr="00CA2BAF" w:rsidRDefault="00853C9C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420.000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4C33" w14:textId="768D2303" w:rsidR="00AA71C8" w:rsidRPr="00CA2BAF" w:rsidRDefault="006E65B5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del w:id="0" w:author="Raluca Jianu" w:date="2021-08-03T16:08:00Z">
              <w:r w:rsidDel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delText>21,07</w:delText>
              </w:r>
            </w:del>
            <w:ins w:id="1" w:author="Raluca Jianu" w:date="2021-08-03T16:08:00Z">
              <w:r w:rsidR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t>19,63</w:t>
              </w:r>
            </w:ins>
            <w:r w:rsidR="00853C9C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%</w:t>
            </w:r>
          </w:p>
        </w:tc>
      </w:tr>
      <w:tr w:rsidR="00AA71C8" w:rsidRPr="00CA2BAF" w14:paraId="58502C8D" w14:textId="77777777" w:rsidTr="002E0F24">
        <w:trPr>
          <w:trHeight w:val="254"/>
        </w:trPr>
        <w:tc>
          <w:tcPr>
            <w:tcW w:w="0" w:type="auto"/>
            <w:vMerge/>
            <w:tcBorders>
              <w:top w:val="single" w:sz="8" w:space="0" w:color="60497A"/>
              <w:left w:val="single" w:sz="8" w:space="0" w:color="60497A"/>
              <w:bottom w:val="single" w:sz="8" w:space="0" w:color="60497A"/>
              <w:right w:val="single" w:sz="4" w:space="0" w:color="7F7F7F"/>
            </w:tcBorders>
            <w:vAlign w:val="center"/>
            <w:hideMark/>
          </w:tcPr>
          <w:p w14:paraId="61A9FA77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A9539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B9E6C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M5/3A SPRIJIN PENTRU ASOCIERE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97298" w14:textId="77777777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E177F" w14:textId="215A54F9" w:rsidR="00AA71C8" w:rsidRPr="00CA2BAF" w:rsidRDefault="00853C9C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138.338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83AA7" w14:textId="217AA41C" w:rsidR="00AA71C8" w:rsidRPr="00CA2BAF" w:rsidRDefault="00853C9C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138.338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F881" w14:textId="749A461A" w:rsidR="00AA71C8" w:rsidRPr="00CA2BAF" w:rsidRDefault="006E65B5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del w:id="2" w:author="Raluca Jianu" w:date="2021-08-03T16:08:00Z">
              <w:r w:rsidDel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delText>6,94</w:delText>
              </w:r>
            </w:del>
            <w:ins w:id="3" w:author="Raluca Jianu" w:date="2021-08-03T16:08:00Z">
              <w:r w:rsidR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t>6,4</w:t>
              </w:r>
            </w:ins>
            <w:ins w:id="4" w:author="Raluca Jianu" w:date="2021-08-03T16:09:00Z">
              <w:r w:rsidR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t>7</w:t>
              </w:r>
            </w:ins>
            <w:r w:rsidR="00853C9C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%</w:t>
            </w:r>
          </w:p>
        </w:tc>
      </w:tr>
      <w:tr w:rsidR="00AA71C8" w:rsidRPr="00CA2BAF" w14:paraId="64B67497" w14:textId="77777777" w:rsidTr="002E0F24">
        <w:trPr>
          <w:trHeight w:val="447"/>
        </w:trPr>
        <w:tc>
          <w:tcPr>
            <w:tcW w:w="0" w:type="auto"/>
            <w:vMerge/>
            <w:tcBorders>
              <w:top w:val="single" w:sz="8" w:space="0" w:color="60497A"/>
              <w:left w:val="single" w:sz="8" w:space="0" w:color="60497A"/>
              <w:bottom w:val="single" w:sz="8" w:space="0" w:color="60497A"/>
              <w:right w:val="single" w:sz="4" w:space="0" w:color="7F7F7F"/>
            </w:tcBorders>
            <w:vAlign w:val="center"/>
            <w:hideMark/>
          </w:tcPr>
          <w:p w14:paraId="16CA0633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985C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DE659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M2/6A INCURAJARE ACTIVITATI NON-AGRICOLE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AD7E0" w14:textId="77777777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86373" w14:textId="761C76A6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del w:id="5" w:author="Raluca Jianu" w:date="2021-08-03T16:09:00Z">
              <w:r w:rsidDel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delText>280.000</w:delText>
              </w:r>
            </w:del>
            <w:ins w:id="6" w:author="Raluca Jianu" w:date="2021-08-03T16:09:00Z">
              <w:r w:rsidR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t>396.845,17</w:t>
              </w:r>
            </w:ins>
          </w:p>
        </w:tc>
        <w:tc>
          <w:tcPr>
            <w:tcW w:w="2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BF9A8" w14:textId="58F827C1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del w:id="7" w:author="Raluca Jianu" w:date="2021-08-03T16:09:00Z">
              <w:r w:rsidDel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delText>1.037.733</w:delText>
              </w:r>
            </w:del>
            <w:ins w:id="8" w:author="Raluca Jianu" w:date="2021-08-03T16:09:00Z">
              <w:r w:rsidR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t>1.154.578,17</w:t>
              </w:r>
            </w:ins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9BCB" w14:textId="421FA82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del w:id="9" w:author="Raluca Jianu" w:date="2021-08-03T16:09:00Z">
              <w:r w:rsidDel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delText>52,05</w:delText>
              </w:r>
            </w:del>
            <w:ins w:id="10" w:author="Raluca Jianu" w:date="2021-08-03T16:09:00Z">
              <w:r w:rsidR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t>53,96</w:t>
              </w:r>
            </w:ins>
            <w: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%</w:t>
            </w:r>
          </w:p>
        </w:tc>
      </w:tr>
      <w:tr w:rsidR="00AA71C8" w:rsidRPr="00CA2BAF" w14:paraId="016F868E" w14:textId="77777777" w:rsidTr="002E27BB">
        <w:trPr>
          <w:trHeight w:val="882"/>
        </w:trPr>
        <w:tc>
          <w:tcPr>
            <w:tcW w:w="0" w:type="auto"/>
            <w:vMerge/>
            <w:tcBorders>
              <w:top w:val="single" w:sz="8" w:space="0" w:color="60497A"/>
              <w:left w:val="single" w:sz="8" w:space="0" w:color="60497A"/>
              <w:bottom w:val="single" w:sz="8" w:space="0" w:color="60497A"/>
              <w:right w:val="single" w:sz="4" w:space="0" w:color="7F7F7F"/>
            </w:tcBorders>
            <w:vAlign w:val="center"/>
            <w:hideMark/>
          </w:tcPr>
          <w:p w14:paraId="46A3A763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5556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2B8BF2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M3/6B INVESTITII PENTRU DEZVOLTAREA COMUNITATII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4BC99" w14:textId="77777777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412D3" w14:textId="5C2E08DD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657.733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E8F1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398D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</w:tr>
      <w:tr w:rsidR="00AA71C8" w:rsidRPr="00CA2BAF" w14:paraId="6AFE3C50" w14:textId="77777777" w:rsidTr="002E0F24">
        <w:trPr>
          <w:trHeight w:val="231"/>
        </w:trPr>
        <w:tc>
          <w:tcPr>
            <w:tcW w:w="0" w:type="auto"/>
            <w:vMerge/>
            <w:tcBorders>
              <w:top w:val="single" w:sz="8" w:space="0" w:color="60497A"/>
              <w:left w:val="single" w:sz="8" w:space="0" w:color="60497A"/>
              <w:bottom w:val="single" w:sz="8" w:space="0" w:color="60497A"/>
              <w:right w:val="single" w:sz="4" w:space="0" w:color="7F7F7F"/>
            </w:tcBorders>
            <w:vAlign w:val="center"/>
            <w:hideMark/>
          </w:tcPr>
          <w:p w14:paraId="2E89AF22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7202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2A715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M4/6B ACTIUNE SOCIALA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0A585" w14:textId="77777777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DAD7CD" w14:textId="77777777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100.000</w:t>
            </w:r>
          </w:p>
        </w:tc>
        <w:tc>
          <w:tcPr>
            <w:tcW w:w="2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B04F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A28F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</w:tr>
      <w:tr w:rsidR="00AA71C8" w:rsidRPr="00CA2BAF" w14:paraId="2489A073" w14:textId="77777777" w:rsidTr="002E0F24">
        <w:trPr>
          <w:trHeight w:val="135"/>
        </w:trPr>
        <w:tc>
          <w:tcPr>
            <w:tcW w:w="0" w:type="auto"/>
            <w:vMerge/>
            <w:tcBorders>
              <w:top w:val="single" w:sz="8" w:space="0" w:color="60497A"/>
              <w:left w:val="single" w:sz="8" w:space="0" w:color="60497A"/>
              <w:bottom w:val="single" w:sz="8" w:space="0" w:color="60497A"/>
              <w:right w:val="single" w:sz="4" w:space="0" w:color="7F7F7F"/>
            </w:tcBorders>
            <w:vAlign w:val="center"/>
            <w:hideMark/>
          </w:tcPr>
          <w:p w14:paraId="0A1038E6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99"/>
            <w:vAlign w:val="bottom"/>
            <w:hideMark/>
          </w:tcPr>
          <w:p w14:paraId="2B63849B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Cheltuieli de funcționare și animare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99"/>
            <w:vAlign w:val="bottom"/>
            <w:hideMark/>
          </w:tcPr>
          <w:p w14:paraId="23E2F8DD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000000" w:fill="FFFF99"/>
            <w:vAlign w:val="center"/>
            <w:hideMark/>
          </w:tcPr>
          <w:p w14:paraId="557205DC" w14:textId="01C09B23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FFF99"/>
            <w:vAlign w:val="center"/>
            <w:hideMark/>
          </w:tcPr>
          <w:p w14:paraId="12579F05" w14:textId="66DF8953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del w:id="11" w:author="Raluca Jianu" w:date="2021-08-03T16:09:00Z">
              <w:r w:rsidRPr="00CA2BAF" w:rsidDel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delText>397.502</w:delText>
              </w:r>
            </w:del>
            <w:ins w:id="12" w:author="Raluca Jianu" w:date="2021-08-03T16:09:00Z">
              <w:r w:rsidR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t>426.603,83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4" w:space="0" w:color="7F7F7F"/>
              <w:right w:val="single" w:sz="8" w:space="0" w:color="60497A"/>
            </w:tcBorders>
            <w:shd w:val="clear" w:color="000000" w:fill="FFFF99"/>
            <w:vAlign w:val="center"/>
            <w:hideMark/>
          </w:tcPr>
          <w:p w14:paraId="467C2AFA" w14:textId="77777777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19,94%</w:t>
            </w:r>
          </w:p>
        </w:tc>
      </w:tr>
      <w:tr w:rsidR="00AA71C8" w:rsidRPr="00CA2BAF" w14:paraId="5922C72B" w14:textId="77777777" w:rsidTr="002E27BB">
        <w:trPr>
          <w:trHeight w:val="366"/>
        </w:trPr>
        <w:tc>
          <w:tcPr>
            <w:tcW w:w="0" w:type="auto"/>
            <w:vMerge/>
            <w:tcBorders>
              <w:top w:val="single" w:sz="8" w:space="0" w:color="60497A"/>
              <w:left w:val="single" w:sz="8" w:space="0" w:color="60497A"/>
              <w:bottom w:val="single" w:sz="8" w:space="0" w:color="60497A"/>
              <w:right w:val="single" w:sz="4" w:space="0" w:color="7F7F7F"/>
            </w:tcBorders>
            <w:vAlign w:val="center"/>
            <w:hideMark/>
          </w:tcPr>
          <w:p w14:paraId="4EDD1745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7F7F7F"/>
              <w:left w:val="nil"/>
              <w:bottom w:val="single" w:sz="8" w:space="0" w:color="60497A"/>
              <w:right w:val="single" w:sz="4" w:space="0" w:color="7F7F7F"/>
            </w:tcBorders>
            <w:shd w:val="clear" w:color="000000" w:fill="BCF1AD"/>
            <w:vAlign w:val="bottom"/>
            <w:hideMark/>
          </w:tcPr>
          <w:p w14:paraId="12D29473" w14:textId="74F429D0" w:rsidR="00AA71C8" w:rsidRPr="00CA2BAF" w:rsidRDefault="00AA71C8" w:rsidP="002E0F24">
            <w:pPr>
              <w:jc w:val="center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TOTAL GENERAL (COMPONENTA A+ COMPONENTA B</w:t>
            </w:r>
            <w:ins w:id="13" w:author="Utilizator Windows" w:date="2021-08-09T08:24:00Z">
              <w:r w:rsidR="00823006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t>+BONUSARE</w:t>
              </w:r>
            </w:ins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497A"/>
              <w:right w:val="nil"/>
            </w:tcBorders>
            <w:shd w:val="clear" w:color="000000" w:fill="BCF1AD"/>
            <w:vAlign w:val="bottom"/>
            <w:hideMark/>
          </w:tcPr>
          <w:p w14:paraId="3395C636" w14:textId="550C4F34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497A"/>
              <w:right w:val="nil"/>
            </w:tcBorders>
            <w:shd w:val="clear" w:color="000000" w:fill="BCF1AD"/>
            <w:vAlign w:val="bottom"/>
            <w:hideMark/>
          </w:tcPr>
          <w:p w14:paraId="13E1D592" w14:textId="4B33806B" w:rsidR="00AA71C8" w:rsidRPr="00CA2BAF" w:rsidRDefault="00AA71C8" w:rsidP="002E0F24">
            <w:pPr>
              <w:jc w:val="right"/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del w:id="14" w:author="Raluca Jianu" w:date="2021-08-03T16:09:00Z">
              <w:r w:rsidRPr="00CA2BAF" w:rsidDel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delText>1.993.573</w:delText>
              </w:r>
            </w:del>
            <w:ins w:id="15" w:author="Raluca Jianu" w:date="2021-08-03T16:09:00Z">
              <w:r w:rsidR="00EC6A1D">
                <w:rPr>
                  <w:rFonts w:ascii="Trebuchet MS" w:eastAsia="Times New Roman" w:hAnsi="Trebuchet MS"/>
                  <w:b/>
                  <w:bCs/>
                  <w:color w:val="3F3F76"/>
                  <w:sz w:val="16"/>
                  <w:szCs w:val="16"/>
                </w:rPr>
                <w:t>2.139.520</w:t>
              </w:r>
            </w:ins>
          </w:p>
        </w:tc>
        <w:tc>
          <w:tcPr>
            <w:tcW w:w="0" w:type="auto"/>
            <w:tcBorders>
              <w:top w:val="nil"/>
              <w:left w:val="nil"/>
              <w:bottom w:val="single" w:sz="8" w:space="0" w:color="60497A"/>
              <w:right w:val="single" w:sz="8" w:space="0" w:color="60497A"/>
            </w:tcBorders>
            <w:shd w:val="clear" w:color="000000" w:fill="BCF1AD"/>
            <w:vAlign w:val="bottom"/>
            <w:hideMark/>
          </w:tcPr>
          <w:p w14:paraId="59CAEE3F" w14:textId="77777777" w:rsidR="00AA71C8" w:rsidRPr="00CA2BAF" w:rsidRDefault="00AA71C8" w:rsidP="002E0F24">
            <w:pPr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</w:pPr>
            <w:r w:rsidRPr="00CA2BAF">
              <w:rPr>
                <w:rFonts w:ascii="Trebuchet MS" w:eastAsia="Times New Roman" w:hAnsi="Trebuchet MS"/>
                <w:b/>
                <w:bCs/>
                <w:color w:val="3F3F76"/>
                <w:sz w:val="16"/>
                <w:szCs w:val="16"/>
              </w:rPr>
              <w:t> </w:t>
            </w:r>
          </w:p>
        </w:tc>
      </w:tr>
    </w:tbl>
    <w:p w14:paraId="719B6C00" w14:textId="77777777" w:rsidR="00BB47E9" w:rsidRDefault="00823006">
      <w:bookmarkStart w:id="16" w:name="_GoBack"/>
      <w:bookmarkEnd w:id="16"/>
    </w:p>
    <w:sectPr w:rsidR="00BB47E9" w:rsidSect="00665A48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ngLiU">
    <w:altName w:val="Microsoft JhengHei"/>
    <w:panose1 w:val="02010609000101010101"/>
    <w:charset w:val="88"/>
    <w:family w:val="modern"/>
    <w:pitch w:val="fixed"/>
    <w:sig w:usb0="00000000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luca Jianu">
    <w15:presenceInfo w15:providerId="Windows Live" w15:userId="4ef7e6109cd6039c"/>
  </w15:person>
  <w15:person w15:author="Utilizator Windows">
    <w15:presenceInfo w15:providerId="Windows Live" w15:userId="445783fa067e07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48"/>
    <w:rsid w:val="00095215"/>
    <w:rsid w:val="0015544E"/>
    <w:rsid w:val="00222D4B"/>
    <w:rsid w:val="002954D1"/>
    <w:rsid w:val="002E27BB"/>
    <w:rsid w:val="003D296C"/>
    <w:rsid w:val="00665A48"/>
    <w:rsid w:val="006E65B5"/>
    <w:rsid w:val="006F4043"/>
    <w:rsid w:val="007E4420"/>
    <w:rsid w:val="00823006"/>
    <w:rsid w:val="00853C9C"/>
    <w:rsid w:val="009E4C62"/>
    <w:rsid w:val="00A52839"/>
    <w:rsid w:val="00AA71C8"/>
    <w:rsid w:val="00B71C8D"/>
    <w:rsid w:val="00BA1C1B"/>
    <w:rsid w:val="00BD1CEB"/>
    <w:rsid w:val="00C7146A"/>
    <w:rsid w:val="00DB23A0"/>
    <w:rsid w:val="00DE6FF7"/>
    <w:rsid w:val="00EC6A1D"/>
    <w:rsid w:val="00F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E0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A4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A4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Utilizator Windows</cp:lastModifiedBy>
  <cp:revision>7</cp:revision>
  <cp:lastPrinted>2021-08-09T05:25:00Z</cp:lastPrinted>
  <dcterms:created xsi:type="dcterms:W3CDTF">2019-08-06T10:06:00Z</dcterms:created>
  <dcterms:modified xsi:type="dcterms:W3CDTF">2021-08-09T05:33:00Z</dcterms:modified>
</cp:coreProperties>
</file>